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EB87F91" w14:textId="77777777" w:rsidR="000F581A" w:rsidRPr="0028116D" w:rsidRDefault="000F581A" w:rsidP="000F581A">
      <w:pPr>
        <w:spacing w:after="0"/>
      </w:pPr>
      <w:commentRangeStart w:id="0"/>
      <w:r w:rsidRPr="0028116D">
        <w:t>[DATE]</w:t>
      </w:r>
      <w:commentRangeEnd w:id="0"/>
      <w:r w:rsidR="00C83221" w:rsidRPr="0028116D">
        <w:rPr>
          <w:rStyle w:val="CommentReference"/>
          <w:sz w:val="24"/>
          <w:szCs w:val="20"/>
        </w:rPr>
        <w:commentReference w:id="0"/>
      </w:r>
    </w:p>
    <w:p w14:paraId="7702B291" w14:textId="77777777" w:rsidR="000F581A" w:rsidRPr="0028116D" w:rsidRDefault="000F581A" w:rsidP="000F581A">
      <w:pPr>
        <w:spacing w:after="0"/>
      </w:pPr>
    </w:p>
    <w:p w14:paraId="3D895D29" w14:textId="77777777" w:rsidR="000F581A" w:rsidRPr="0028116D" w:rsidRDefault="000F581A" w:rsidP="000F581A">
      <w:pPr>
        <w:spacing w:after="0"/>
      </w:pPr>
      <w:r w:rsidRPr="0028116D">
        <w:t>Metropolitan Transportation Commission (MTC)</w:t>
      </w:r>
    </w:p>
    <w:p w14:paraId="59C7CABB" w14:textId="77777777" w:rsidR="000F581A" w:rsidRPr="0028116D" w:rsidRDefault="000F581A" w:rsidP="000F581A">
      <w:pPr>
        <w:spacing w:after="0"/>
      </w:pPr>
      <w:r w:rsidRPr="0028116D">
        <w:t>Bay Area Metro Center</w:t>
      </w:r>
    </w:p>
    <w:p w14:paraId="60B943CB" w14:textId="31B42090" w:rsidR="000F581A" w:rsidRPr="0028116D" w:rsidRDefault="000F581A" w:rsidP="000F581A">
      <w:pPr>
        <w:spacing w:after="0"/>
      </w:pPr>
      <w:r w:rsidRPr="0028116D">
        <w:t>375 Beale Street</w:t>
      </w:r>
      <w:r w:rsidR="00F63846" w:rsidRPr="0028116D">
        <w:t>, Suite 800</w:t>
      </w:r>
    </w:p>
    <w:p w14:paraId="3E6AB71C" w14:textId="77777777" w:rsidR="000F581A" w:rsidRPr="0028116D" w:rsidRDefault="000F581A" w:rsidP="000F581A">
      <w:pPr>
        <w:spacing w:after="0"/>
      </w:pPr>
      <w:r w:rsidRPr="0028116D">
        <w:t>San Francisco, CA 94105</w:t>
      </w:r>
    </w:p>
    <w:p w14:paraId="1EFF8A63" w14:textId="77777777" w:rsidR="000F581A" w:rsidRPr="0028116D" w:rsidRDefault="000F581A" w:rsidP="000F581A">
      <w:pPr>
        <w:spacing w:after="0"/>
      </w:pPr>
    </w:p>
    <w:p w14:paraId="4C6CA9F1" w14:textId="1869D604" w:rsidR="000F581A" w:rsidRPr="0028116D" w:rsidRDefault="000F581A" w:rsidP="000F581A">
      <w:pPr>
        <w:tabs>
          <w:tab w:val="left" w:pos="3225"/>
        </w:tabs>
        <w:spacing w:after="0"/>
      </w:pPr>
      <w:r w:rsidRPr="0028116D">
        <w:t xml:space="preserve">Re: Commitment for TOC </w:t>
      </w:r>
      <w:r w:rsidR="00C20E66" w:rsidRPr="0028116D">
        <w:t xml:space="preserve">Consistency </w:t>
      </w:r>
      <w:r w:rsidRPr="0028116D">
        <w:t>for [NAME OF TRANSIT EXTENSION PROJECT(S)]</w:t>
      </w:r>
    </w:p>
    <w:p w14:paraId="7FC0624E" w14:textId="77777777" w:rsidR="000F581A" w:rsidRPr="0028116D" w:rsidRDefault="000F581A" w:rsidP="000F581A">
      <w:pPr>
        <w:tabs>
          <w:tab w:val="left" w:pos="3225"/>
        </w:tabs>
        <w:spacing w:after="0"/>
      </w:pPr>
    </w:p>
    <w:p w14:paraId="12884FC9" w14:textId="77777777" w:rsidR="000F581A" w:rsidRPr="0028116D" w:rsidRDefault="000F581A" w:rsidP="000F581A">
      <w:pPr>
        <w:tabs>
          <w:tab w:val="left" w:pos="3225"/>
        </w:tabs>
        <w:spacing w:after="0"/>
      </w:pPr>
      <w:r w:rsidRPr="0028116D">
        <w:t>Dear [MTC CHAIR] and Commissioners,</w:t>
      </w:r>
    </w:p>
    <w:p w14:paraId="126998D4" w14:textId="77777777" w:rsidR="000F581A" w:rsidRPr="0028116D" w:rsidRDefault="000F581A" w:rsidP="000F581A">
      <w:pPr>
        <w:tabs>
          <w:tab w:val="left" w:pos="3225"/>
        </w:tabs>
        <w:spacing w:after="0"/>
      </w:pPr>
    </w:p>
    <w:p w14:paraId="7818C970" w14:textId="2E3341EB" w:rsidR="000F581A" w:rsidRPr="0028116D" w:rsidRDefault="000F581A" w:rsidP="006273E1">
      <w:pPr>
        <w:tabs>
          <w:tab w:val="left" w:pos="3225"/>
        </w:tabs>
        <w:spacing w:after="0"/>
      </w:pPr>
      <w:r w:rsidRPr="0028116D">
        <w:t xml:space="preserve">The [NAME OF JURISDICTION] would like to thank MTC staff for recommending the </w:t>
      </w:r>
      <w:commentRangeStart w:id="1"/>
      <w:r w:rsidR="00DD7E21" w:rsidRPr="0028116D">
        <w:t>[</w:t>
      </w:r>
      <w:r w:rsidR="005F0DE2" w:rsidRPr="0028116D">
        <w:t>endorsement</w:t>
      </w:r>
      <w:r w:rsidR="00311506" w:rsidRPr="0028116D">
        <w:t>]/[</w:t>
      </w:r>
      <w:r w:rsidRPr="0028116D">
        <w:t>allocation of [DOLLAR AMOUNT]</w:t>
      </w:r>
      <w:r w:rsidR="00DD7E21" w:rsidRPr="004116BA">
        <w:t>]</w:t>
      </w:r>
      <w:commentRangeEnd w:id="1"/>
      <w:r w:rsidR="00DD7E21" w:rsidRPr="0028116D">
        <w:rPr>
          <w:rStyle w:val="CommentReference"/>
          <w:sz w:val="24"/>
          <w:szCs w:val="20"/>
        </w:rPr>
        <w:commentReference w:id="1"/>
      </w:r>
      <w:r w:rsidRPr="0028116D">
        <w:t xml:space="preserve"> </w:t>
      </w:r>
      <w:r w:rsidRPr="0028116D">
        <w:rPr>
          <w:rFonts w:eastAsia="Arial"/>
          <w:bCs/>
          <w:iCs/>
          <w:color w:val="131313"/>
          <w:szCs w:val="24"/>
        </w:rPr>
        <w:t xml:space="preserve">from [NAME OF FUND SOURCE] </w:t>
      </w:r>
      <w:r w:rsidRPr="0028116D">
        <w:t xml:space="preserve">to the [NAME OF TRANSIT EXTENSION PROJECT(S)]. </w:t>
      </w:r>
      <w:r w:rsidR="00B4021F" w:rsidRPr="0028116D">
        <w:t xml:space="preserve">The [NAME OR LOCATION OF FUTURE STOP OR STATION] </w:t>
      </w:r>
      <w:r w:rsidRPr="0028116D">
        <w:rPr>
          <w:szCs w:val="24"/>
        </w:rPr>
        <w:t xml:space="preserve">of the [NAME OF TRANSIT EXTENSION PROJECT] will be located in [NAME OF JURISDICTION]. </w:t>
      </w:r>
    </w:p>
    <w:p w14:paraId="69F4D861" w14:textId="77777777" w:rsidR="000F581A" w:rsidRPr="0028116D" w:rsidRDefault="000F581A" w:rsidP="006273E1">
      <w:pPr>
        <w:tabs>
          <w:tab w:val="left" w:pos="3225"/>
        </w:tabs>
        <w:spacing w:after="0"/>
        <w:rPr>
          <w:szCs w:val="24"/>
        </w:rPr>
      </w:pPr>
    </w:p>
    <w:p w14:paraId="7CAB9B43" w14:textId="0F12EDF3" w:rsidR="00F63846" w:rsidRPr="0028116D" w:rsidRDefault="00F63846" w:rsidP="006273E1">
      <w:pPr>
        <w:tabs>
          <w:tab w:val="left" w:pos="3225"/>
        </w:tabs>
        <w:spacing w:after="0"/>
        <w:rPr>
          <w:szCs w:val="24"/>
        </w:rPr>
      </w:pPr>
      <w:r w:rsidRPr="0028116D">
        <w:rPr>
          <w:szCs w:val="24"/>
        </w:rPr>
        <w:t>MTC’s Transit Oriented Communities (TOC) Policy (</w:t>
      </w:r>
      <w:hyperlink r:id="rId12" w:history="1">
        <w:r w:rsidR="003960D4" w:rsidRPr="0028116D">
          <w:rPr>
            <w:rStyle w:val="Hyperlink"/>
            <w:szCs w:val="24"/>
          </w:rPr>
          <w:t>MTC Resolution No. 4530, Revised</w:t>
        </w:r>
      </w:hyperlink>
      <w:r w:rsidRPr="0028116D">
        <w:rPr>
          <w:szCs w:val="24"/>
        </w:rPr>
        <w:t xml:space="preserve">) conditions </w:t>
      </w:r>
      <w:r w:rsidR="00E324D2" w:rsidRPr="0028116D">
        <w:rPr>
          <w:szCs w:val="24"/>
        </w:rPr>
        <w:t xml:space="preserve">MTC </w:t>
      </w:r>
      <w:r w:rsidR="00D82AEE" w:rsidRPr="0028116D">
        <w:rPr>
          <w:szCs w:val="24"/>
        </w:rPr>
        <w:t xml:space="preserve">endorsements and </w:t>
      </w:r>
      <w:r w:rsidRPr="0028116D">
        <w:rPr>
          <w:szCs w:val="24"/>
        </w:rPr>
        <w:t xml:space="preserve">regional discretionary funding for transit extension projects on </w:t>
      </w:r>
      <w:r w:rsidR="00121E5D" w:rsidRPr="0028116D">
        <w:rPr>
          <w:szCs w:val="24"/>
        </w:rPr>
        <w:t xml:space="preserve">consistency </w:t>
      </w:r>
      <w:r w:rsidRPr="0028116D">
        <w:rPr>
          <w:szCs w:val="24"/>
        </w:rPr>
        <w:t>with standards that ensure that transit investments are supported by appropriate land use, housing, and transportation policies that implement the vision of Plan Bay Area 2050</w:t>
      </w:r>
      <w:ins w:id="2" w:author="Gillian Adams" w:date="2026-06-25T13:41:00Z" w16du:dateUtc="2026-06-25T20:41:00Z">
        <w:r w:rsidR="00121E5D" w:rsidRPr="0028116D">
          <w:rPr>
            <w:szCs w:val="24"/>
          </w:rPr>
          <w:t>+</w:t>
        </w:r>
      </w:ins>
      <w:r w:rsidRPr="0028116D">
        <w:rPr>
          <w:szCs w:val="24"/>
        </w:rPr>
        <w:t>. Specifically, the TOC Policy establishes standards for the ½</w:t>
      </w:r>
      <w:r w:rsidR="00474863" w:rsidRPr="0028116D">
        <w:rPr>
          <w:szCs w:val="24"/>
        </w:rPr>
        <w:t>-</w:t>
      </w:r>
      <w:r w:rsidRPr="0028116D">
        <w:rPr>
          <w:szCs w:val="24"/>
        </w:rPr>
        <w:t xml:space="preserve">mile area around fixed-guideway stations or stops related to density, housing affordability, parking, and station access/circulation. </w:t>
      </w:r>
    </w:p>
    <w:p w14:paraId="33676B2E" w14:textId="77777777" w:rsidR="00F63846" w:rsidRPr="0028116D" w:rsidRDefault="00F63846" w:rsidP="006273E1">
      <w:pPr>
        <w:tabs>
          <w:tab w:val="left" w:pos="3225"/>
        </w:tabs>
        <w:spacing w:after="0"/>
        <w:rPr>
          <w:szCs w:val="24"/>
        </w:rPr>
      </w:pPr>
    </w:p>
    <w:p w14:paraId="31D05C73" w14:textId="587C5328" w:rsidR="000F581A" w:rsidRPr="0028116D" w:rsidRDefault="000F581A" w:rsidP="00383802">
      <w:pPr>
        <w:tabs>
          <w:tab w:val="left" w:pos="3225"/>
        </w:tabs>
        <w:spacing w:after="160"/>
      </w:pPr>
      <w:r w:rsidRPr="0028116D">
        <w:rPr>
          <w:szCs w:val="24"/>
        </w:rPr>
        <w:t xml:space="preserve">Consistent with the requirements of MTC’s TOC Policy, the [NAME OF JURISDICTION] commits to taking specific steps toward achieving </w:t>
      </w:r>
      <w:r w:rsidR="00E53CEA" w:rsidRPr="0028116D">
        <w:rPr>
          <w:szCs w:val="24"/>
        </w:rPr>
        <w:t xml:space="preserve">a TOC consistency threshold of 85 points based on the TOC Evaluation Framework for the OBAG 4 TOC Incentive Program </w:t>
      </w:r>
      <w:r w:rsidRPr="0028116D">
        <w:rPr>
          <w:szCs w:val="24"/>
        </w:rPr>
        <w:t xml:space="preserve">for the </w:t>
      </w:r>
      <w:r w:rsidR="002F76DD" w:rsidRPr="0028116D">
        <w:rPr>
          <w:szCs w:val="24"/>
        </w:rPr>
        <w:t>[NAME OF FUTURE STOP OR STATION</w:t>
      </w:r>
      <w:r w:rsidR="00E53CEA" w:rsidRPr="0028116D">
        <w:rPr>
          <w:szCs w:val="24"/>
        </w:rPr>
        <w:t>(S)</w:t>
      </w:r>
      <w:r w:rsidRPr="0028116D">
        <w:rPr>
          <w:szCs w:val="24"/>
        </w:rPr>
        <w:t xml:space="preserve">] in order for the project to receive </w:t>
      </w:r>
      <w:r w:rsidRPr="0028116D">
        <w:rPr>
          <w:rFonts w:eastAsia="Arial"/>
          <w:bCs/>
          <w:iCs/>
          <w:color w:val="131313"/>
          <w:szCs w:val="24"/>
        </w:rPr>
        <w:t>regional discretionary funding from MTC</w:t>
      </w:r>
      <w:r w:rsidRPr="0028116D">
        <w:rPr>
          <w:szCs w:val="24"/>
        </w:rPr>
        <w:t xml:space="preserve">. The [NAME OF JURISDICTION] </w:t>
      </w:r>
      <w:r w:rsidR="00383802" w:rsidRPr="0028116D">
        <w:rPr>
          <w:szCs w:val="24"/>
        </w:rPr>
        <w:t xml:space="preserve">has developed the attached work plan and timeline that identifies the specific steps </w:t>
      </w:r>
      <w:r w:rsidR="00B971AF" w:rsidRPr="0028116D">
        <w:rPr>
          <w:szCs w:val="24"/>
        </w:rPr>
        <w:t xml:space="preserve">for </w:t>
      </w:r>
      <w:r w:rsidR="00383802" w:rsidRPr="0028116D">
        <w:rPr>
          <w:szCs w:val="24"/>
        </w:rPr>
        <w:t>achiev</w:t>
      </w:r>
      <w:r w:rsidR="00B971AF" w:rsidRPr="0028116D">
        <w:rPr>
          <w:szCs w:val="24"/>
        </w:rPr>
        <w:t>ing</w:t>
      </w:r>
      <w:r w:rsidR="00383802" w:rsidRPr="0028116D">
        <w:rPr>
          <w:szCs w:val="24"/>
        </w:rPr>
        <w:t xml:space="preserve"> the 85-point threshold </w:t>
      </w:r>
      <w:commentRangeStart w:id="3"/>
      <w:r w:rsidR="00383802" w:rsidRPr="0028116D">
        <w:t xml:space="preserve">before project construction begins or within five years of the </w:t>
      </w:r>
      <w:r w:rsidR="00BA3F38" w:rsidRPr="0028116D">
        <w:t>[</w:t>
      </w:r>
      <w:commentRangeStart w:id="4"/>
      <w:r w:rsidR="00383802" w:rsidRPr="0028116D">
        <w:t>endorsement/funding allocation</w:t>
      </w:r>
      <w:commentRangeEnd w:id="4"/>
      <w:r w:rsidR="00A83FCF" w:rsidRPr="0028116D">
        <w:rPr>
          <w:rStyle w:val="CommentReference"/>
          <w:sz w:val="24"/>
          <w:szCs w:val="20"/>
        </w:rPr>
        <w:commentReference w:id="4"/>
      </w:r>
      <w:r w:rsidR="00A83FCF" w:rsidRPr="0028116D">
        <w:t>]</w:t>
      </w:r>
      <w:r w:rsidR="00383802" w:rsidRPr="0028116D">
        <w:t>, whichever is later.</w:t>
      </w:r>
      <w:commentRangeEnd w:id="3"/>
      <w:r w:rsidR="004C6CDF" w:rsidRPr="0028116D">
        <w:rPr>
          <w:rStyle w:val="CommentReference"/>
          <w:sz w:val="24"/>
          <w:szCs w:val="20"/>
        </w:rPr>
        <w:commentReference w:id="3"/>
      </w:r>
    </w:p>
    <w:p w14:paraId="16EAFC9D" w14:textId="672F3AD2" w:rsidR="000F581A" w:rsidRPr="0028116D" w:rsidRDefault="000F581A" w:rsidP="000F581A">
      <w:pPr>
        <w:tabs>
          <w:tab w:val="left" w:pos="3225"/>
        </w:tabs>
        <w:spacing w:after="0"/>
      </w:pPr>
      <w:r w:rsidRPr="0028116D">
        <w:t>Sincerely,</w:t>
      </w:r>
    </w:p>
    <w:p w14:paraId="4FE9BE45" w14:textId="77777777" w:rsidR="000F581A" w:rsidRPr="0028116D" w:rsidRDefault="000F581A" w:rsidP="000F581A">
      <w:pPr>
        <w:tabs>
          <w:tab w:val="left" w:pos="3225"/>
        </w:tabs>
        <w:spacing w:after="0"/>
      </w:pPr>
    </w:p>
    <w:p w14:paraId="36D390F0" w14:textId="77777777" w:rsidR="00474863" w:rsidRPr="0028116D" w:rsidRDefault="00474863" w:rsidP="000F581A">
      <w:pPr>
        <w:tabs>
          <w:tab w:val="left" w:pos="3225"/>
        </w:tabs>
        <w:spacing w:after="0"/>
      </w:pPr>
    </w:p>
    <w:p w14:paraId="64CC42C9" w14:textId="77777777" w:rsidR="00474863" w:rsidRPr="0028116D" w:rsidRDefault="00474863" w:rsidP="000F581A">
      <w:pPr>
        <w:tabs>
          <w:tab w:val="left" w:pos="3225"/>
        </w:tabs>
        <w:spacing w:after="0"/>
      </w:pPr>
    </w:p>
    <w:p w14:paraId="029774A5" w14:textId="4FDD76C6" w:rsidR="00F47F87" w:rsidRPr="0028116D" w:rsidRDefault="000F581A" w:rsidP="001F2F6A">
      <w:pPr>
        <w:tabs>
          <w:tab w:val="left" w:pos="3225"/>
        </w:tabs>
        <w:spacing w:after="0"/>
      </w:pPr>
      <w:r w:rsidRPr="0028116D">
        <w:t>[MAYOR OR CITY MANAGER]</w:t>
      </w:r>
    </w:p>
    <w:p w14:paraId="20877215" w14:textId="77777777" w:rsidR="001F2F6A" w:rsidRPr="0028116D" w:rsidRDefault="001F2F6A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Arial" w:hAnsi="Arial" w:cs="Arial"/>
          <w:b/>
          <w:i/>
          <w:color w:val="131313"/>
        </w:rPr>
      </w:pPr>
      <w:r w:rsidRPr="0028116D">
        <w:rPr>
          <w:rFonts w:ascii="Arial" w:eastAsia="Arial" w:hAnsi="Arial" w:cs="Arial"/>
          <w:b/>
          <w:i/>
          <w:color w:val="131313"/>
        </w:rPr>
        <w:br w:type="page"/>
      </w:r>
    </w:p>
    <w:p w14:paraId="2F4C0DA5" w14:textId="68A1C174" w:rsidR="00F47F87" w:rsidRPr="0028116D" w:rsidRDefault="00F47F87" w:rsidP="00F47F87">
      <w:pPr>
        <w:widowControl w:val="0"/>
        <w:spacing w:before="332" w:after="0"/>
        <w:ind w:left="231" w:right="174"/>
        <w:jc w:val="center"/>
        <w:rPr>
          <w:rFonts w:ascii="Arial" w:eastAsia="Arial" w:hAnsi="Arial" w:cs="Arial"/>
          <w:b/>
          <w:i/>
        </w:rPr>
      </w:pPr>
      <w:r w:rsidRPr="0028116D">
        <w:rPr>
          <w:rFonts w:ascii="Arial" w:eastAsia="Arial" w:hAnsi="Arial" w:cs="Arial"/>
          <w:b/>
          <w:i/>
          <w:color w:val="131313"/>
        </w:rPr>
        <w:lastRenderedPageBreak/>
        <w:t>RESOLUTION</w:t>
      </w:r>
      <w:r w:rsidRPr="0028116D">
        <w:rPr>
          <w:rFonts w:ascii="Arial" w:eastAsia="Arial" w:hAnsi="Arial" w:cs="Arial"/>
          <w:b/>
          <w:i/>
          <w:color w:val="131313"/>
          <w:spacing w:val="-11"/>
        </w:rPr>
        <w:t xml:space="preserve"> </w:t>
      </w:r>
      <w:r w:rsidRPr="0028116D">
        <w:rPr>
          <w:rFonts w:ascii="Arial" w:eastAsia="Arial" w:hAnsi="Arial" w:cs="Arial"/>
          <w:b/>
          <w:i/>
          <w:color w:val="131313"/>
        </w:rPr>
        <w:t>NO.</w:t>
      </w:r>
      <w:r w:rsidRPr="0028116D">
        <w:rPr>
          <w:rFonts w:ascii="Arial" w:eastAsia="Arial" w:hAnsi="Arial" w:cs="Arial"/>
          <w:b/>
          <w:i/>
          <w:color w:val="131313"/>
          <w:spacing w:val="8"/>
        </w:rPr>
        <w:t xml:space="preserve"> [</w:t>
      </w:r>
      <w:r w:rsidRPr="0028116D">
        <w:rPr>
          <w:rFonts w:ascii="Arial" w:eastAsia="Arial" w:hAnsi="Arial" w:cs="Arial"/>
          <w:b/>
          <w:i/>
          <w:color w:val="131313"/>
        </w:rPr>
        <w:t>XX-</w:t>
      </w:r>
      <w:r w:rsidRPr="0028116D">
        <w:rPr>
          <w:rFonts w:ascii="Arial" w:eastAsia="Arial" w:hAnsi="Arial" w:cs="Arial"/>
          <w:b/>
          <w:i/>
          <w:color w:val="131313"/>
          <w:spacing w:val="-7"/>
        </w:rPr>
        <w:t>XX]</w:t>
      </w:r>
      <w:r w:rsidRPr="0028116D">
        <w:rPr>
          <w:rFonts w:ascii="Arial" w:eastAsia="Arial" w:hAnsi="Arial" w:cs="Arial"/>
          <w:b/>
          <w:i/>
          <w:color w:val="131313"/>
          <w:spacing w:val="-7"/>
        </w:rPr>
        <w:br/>
      </w:r>
    </w:p>
    <w:p w14:paraId="13B43DCC" w14:textId="147D47C3" w:rsidR="00F47F87" w:rsidRPr="0028116D" w:rsidRDefault="00F47F87" w:rsidP="00F47F87">
      <w:pPr>
        <w:widowControl w:val="0"/>
        <w:spacing w:after="0"/>
        <w:ind w:left="222" w:right="174"/>
        <w:jc w:val="center"/>
        <w:rPr>
          <w:rFonts w:ascii="Arial" w:eastAsia="Arial" w:hAnsi="Arial" w:cs="Arial"/>
          <w:b/>
          <w:i/>
          <w:color w:val="131313"/>
        </w:rPr>
      </w:pPr>
      <w:r w:rsidRPr="0028116D">
        <w:rPr>
          <w:rFonts w:ascii="Arial" w:eastAsia="Arial" w:hAnsi="Arial" w:cs="Arial"/>
          <w:b/>
          <w:i/>
          <w:color w:val="131313"/>
        </w:rPr>
        <w:t>Resolution</w:t>
      </w:r>
      <w:r w:rsidRPr="0028116D">
        <w:rPr>
          <w:rFonts w:ascii="Arial" w:eastAsia="Arial" w:hAnsi="Arial" w:cs="Arial"/>
          <w:b/>
          <w:i/>
          <w:color w:val="131313"/>
          <w:spacing w:val="3"/>
        </w:rPr>
        <w:t xml:space="preserve"> </w:t>
      </w:r>
      <w:r w:rsidRPr="0028116D">
        <w:rPr>
          <w:rFonts w:ascii="Arial" w:eastAsia="Arial" w:hAnsi="Arial" w:cs="Arial"/>
          <w:b/>
          <w:i/>
          <w:color w:val="131313"/>
        </w:rPr>
        <w:t>Of</w:t>
      </w:r>
      <w:r w:rsidRPr="0028116D">
        <w:rPr>
          <w:rFonts w:ascii="Arial" w:eastAsia="Arial" w:hAnsi="Arial" w:cs="Arial"/>
          <w:b/>
          <w:i/>
          <w:color w:val="131313"/>
          <w:spacing w:val="-9"/>
        </w:rPr>
        <w:t xml:space="preserve"> </w:t>
      </w:r>
      <w:r w:rsidRPr="0028116D">
        <w:rPr>
          <w:rFonts w:ascii="Arial" w:eastAsia="Arial" w:hAnsi="Arial" w:cs="Arial"/>
          <w:b/>
          <w:i/>
          <w:color w:val="131313"/>
        </w:rPr>
        <w:t>The</w:t>
      </w:r>
      <w:r w:rsidRPr="0028116D">
        <w:rPr>
          <w:rFonts w:ascii="Arial" w:eastAsia="Arial" w:hAnsi="Arial" w:cs="Arial"/>
          <w:b/>
          <w:i/>
          <w:color w:val="131313"/>
          <w:spacing w:val="2"/>
        </w:rPr>
        <w:t xml:space="preserve"> [GOVERNING BODY—I.E., “CITY COUNCIL”] </w:t>
      </w:r>
      <w:r w:rsidRPr="0028116D">
        <w:rPr>
          <w:rFonts w:ascii="Arial" w:eastAsia="Arial" w:hAnsi="Arial" w:cs="Arial"/>
          <w:b/>
          <w:i/>
          <w:color w:val="131313"/>
        </w:rPr>
        <w:t>Of</w:t>
      </w:r>
      <w:r w:rsidRPr="0028116D">
        <w:rPr>
          <w:rFonts w:ascii="Arial" w:eastAsia="Arial" w:hAnsi="Arial" w:cs="Arial"/>
          <w:b/>
          <w:i/>
          <w:color w:val="131313"/>
          <w:spacing w:val="-10"/>
        </w:rPr>
        <w:t xml:space="preserve"> [</w:t>
      </w:r>
      <w:r w:rsidRPr="0028116D">
        <w:rPr>
          <w:rFonts w:ascii="Arial" w:eastAsia="Arial" w:hAnsi="Arial" w:cs="Arial"/>
          <w:b/>
          <w:i/>
          <w:color w:val="131313"/>
        </w:rPr>
        <w:t xml:space="preserve">NAME OF JURISDICTION] Committing to Take Steps Toward Achieving </w:t>
      </w:r>
      <w:r w:rsidR="00E45D29" w:rsidRPr="0028116D">
        <w:rPr>
          <w:rFonts w:ascii="Arial" w:eastAsia="Arial" w:hAnsi="Arial" w:cs="Arial"/>
          <w:b/>
          <w:i/>
          <w:color w:val="131313"/>
        </w:rPr>
        <w:t xml:space="preserve">Consistency </w:t>
      </w:r>
      <w:r w:rsidRPr="0028116D">
        <w:rPr>
          <w:rFonts w:ascii="Arial" w:eastAsia="Arial" w:hAnsi="Arial" w:cs="Arial"/>
          <w:b/>
          <w:i/>
          <w:color w:val="131313"/>
        </w:rPr>
        <w:t xml:space="preserve">With The Metropolitan Transportation Commission’s (MTC's) Transit-Oriented Communities (TOC) Policy as a Condition for MTC to </w:t>
      </w:r>
      <w:r w:rsidR="00830500" w:rsidRPr="0028116D">
        <w:rPr>
          <w:rFonts w:ascii="Arial" w:eastAsia="Arial" w:hAnsi="Arial" w:cs="Arial"/>
          <w:b/>
          <w:i/>
          <w:color w:val="131313"/>
        </w:rPr>
        <w:t xml:space="preserve">Endorse or </w:t>
      </w:r>
      <w:r w:rsidRPr="0028116D">
        <w:rPr>
          <w:rFonts w:ascii="Arial" w:eastAsia="Arial" w:hAnsi="Arial" w:cs="Arial"/>
          <w:b/>
          <w:i/>
          <w:color w:val="131313"/>
        </w:rPr>
        <w:t xml:space="preserve">Allocate Regional Discretionary Funding To The [NAME OF TRANSIT PROJECT] </w:t>
      </w:r>
    </w:p>
    <w:p w14:paraId="04B38032" w14:textId="491C7700" w:rsidR="00F47F87" w:rsidRPr="0028116D" w:rsidRDefault="00F47F87" w:rsidP="00F47F87">
      <w:pPr>
        <w:widowControl w:val="0"/>
        <w:spacing w:before="278" w:after="0"/>
        <w:ind w:left="211" w:right="117" w:firstLine="8"/>
        <w:rPr>
          <w:rFonts w:ascii="Arial" w:eastAsia="Arial" w:hAnsi="Arial" w:cs="Arial"/>
          <w:color w:val="131313"/>
          <w:spacing w:val="-5"/>
          <w:szCs w:val="24"/>
        </w:rPr>
      </w:pPr>
      <w:r w:rsidRPr="0028116D">
        <w:rPr>
          <w:rFonts w:ascii="Arial" w:eastAsia="Arial" w:hAnsi="Arial" w:cs="Arial"/>
          <w:b/>
          <w:i/>
          <w:color w:val="131313"/>
          <w:szCs w:val="24"/>
        </w:rPr>
        <w:t xml:space="preserve">WHEREAS, 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the Metropolitan Transportation Commission adopted Resolution </w:t>
      </w:r>
      <w:r w:rsidR="00C6331A"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No. 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4530, </w:t>
      </w:r>
      <w:r w:rsidR="00D01AF2"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Revised, 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>the TOC Policy</w:t>
      </w:r>
      <w:r w:rsidRPr="0028116D">
        <w:rPr>
          <w:rFonts w:ascii="Arial" w:eastAsia="Arial" w:hAnsi="Arial" w:cs="Arial"/>
          <w:color w:val="131313"/>
          <w:szCs w:val="24"/>
        </w:rPr>
        <w:t>;</w:t>
      </w:r>
      <w:r w:rsidRPr="0028116D">
        <w:rPr>
          <w:rFonts w:ascii="Arial" w:eastAsia="Arial" w:hAnsi="Arial" w:cs="Arial"/>
          <w:color w:val="131313"/>
          <w:spacing w:val="14"/>
          <w:szCs w:val="24"/>
        </w:rPr>
        <w:t xml:space="preserve"> </w:t>
      </w:r>
      <w:r w:rsidRPr="0028116D">
        <w:rPr>
          <w:rFonts w:ascii="Arial" w:eastAsia="Arial" w:hAnsi="Arial" w:cs="Arial"/>
          <w:color w:val="131313"/>
          <w:spacing w:val="-5"/>
          <w:szCs w:val="24"/>
        </w:rPr>
        <w:t>and</w:t>
      </w:r>
    </w:p>
    <w:p w14:paraId="7549C3C5" w14:textId="77777777" w:rsidR="00F47F87" w:rsidRPr="0028116D" w:rsidRDefault="00F47F87" w:rsidP="00F47F87">
      <w:pPr>
        <w:widowControl w:val="0"/>
        <w:spacing w:before="278" w:after="0"/>
        <w:ind w:left="211" w:right="117" w:firstLine="8"/>
        <w:rPr>
          <w:rFonts w:ascii="Arial" w:eastAsia="Arial" w:hAnsi="Arial" w:cs="Arial"/>
          <w:bCs/>
          <w:iCs/>
          <w:color w:val="131313"/>
          <w:szCs w:val="24"/>
        </w:rPr>
      </w:pPr>
      <w:r w:rsidRPr="0028116D">
        <w:rPr>
          <w:rFonts w:ascii="Arial" w:eastAsia="Arial" w:hAnsi="Arial" w:cs="Arial"/>
          <w:b/>
          <w:i/>
          <w:color w:val="131313"/>
          <w:szCs w:val="24"/>
        </w:rPr>
        <w:t>WHEREAS,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 the TOC Policy incentivizes local jurisdictions to plan and zone for higher residential and commercial densities in areas within one half-mile of existing and planned fixed-guideway transit stops and stations to support the region’s transit investments and implement key GHG reduction strategies from Plan Bay Area 2050; and </w:t>
      </w:r>
    </w:p>
    <w:p w14:paraId="29E852F4" w14:textId="77777777" w:rsidR="00F47F87" w:rsidRPr="0028116D" w:rsidRDefault="00F47F87" w:rsidP="00F47F87">
      <w:pPr>
        <w:widowControl w:val="0"/>
        <w:spacing w:before="278" w:after="0"/>
        <w:ind w:left="211" w:right="117" w:firstLine="8"/>
        <w:rPr>
          <w:rFonts w:ascii="Arial" w:eastAsia="Arial" w:hAnsi="Arial" w:cs="Arial"/>
          <w:bCs/>
          <w:iCs/>
          <w:color w:val="131313"/>
          <w:szCs w:val="24"/>
        </w:rPr>
      </w:pPr>
      <w:r w:rsidRPr="0028116D">
        <w:rPr>
          <w:rFonts w:ascii="Arial" w:eastAsia="Arial" w:hAnsi="Arial" w:cs="Arial"/>
          <w:b/>
          <w:i/>
          <w:color w:val="131313"/>
          <w:szCs w:val="24"/>
        </w:rPr>
        <w:t>WHEREAS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>, incentivizing local jurisdictions to also adopt policies focused on increasing housing production of all types, particularly affordable housing production, preservation and protection, commercial anti-displacement and stabilization, parking management, and transit station access and circulation further supports regional transit investments and Plan Bay Area 2050 implementation; and</w:t>
      </w:r>
    </w:p>
    <w:p w14:paraId="50C3342E" w14:textId="62BEDE70" w:rsidR="00F47F87" w:rsidRPr="0028116D" w:rsidRDefault="00F47F87" w:rsidP="00F47F87">
      <w:pPr>
        <w:widowControl w:val="0"/>
        <w:spacing w:before="278" w:after="0"/>
        <w:ind w:left="211" w:right="117" w:firstLine="8"/>
        <w:rPr>
          <w:rFonts w:ascii="Arial" w:eastAsia="Arial" w:hAnsi="Arial" w:cs="Arial"/>
          <w:bCs/>
          <w:iCs/>
          <w:color w:val="131313"/>
          <w:szCs w:val="24"/>
        </w:rPr>
      </w:pPr>
      <w:r w:rsidRPr="0028116D">
        <w:rPr>
          <w:rFonts w:ascii="Arial" w:eastAsia="Arial" w:hAnsi="Arial" w:cs="Arial"/>
          <w:b/>
          <w:i/>
          <w:color w:val="131313"/>
          <w:szCs w:val="24"/>
        </w:rPr>
        <w:t>WHEREAS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, MTC conditions the allocation of regional discretionary funding for fixed-guideway transit extension projects on </w:t>
      </w:r>
      <w:r w:rsidR="00D01AF2"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consistency 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with the TOC Policy; and </w:t>
      </w:r>
    </w:p>
    <w:p w14:paraId="6BB5A4DF" w14:textId="704DFD47" w:rsidR="00F47F87" w:rsidRPr="0028116D" w:rsidRDefault="00F47F87" w:rsidP="00F47F87">
      <w:pPr>
        <w:widowControl w:val="0"/>
        <w:spacing w:before="278" w:after="0"/>
        <w:ind w:left="211" w:right="117" w:firstLine="8"/>
        <w:rPr>
          <w:rFonts w:ascii="Arial" w:eastAsia="Arial" w:hAnsi="Arial" w:cs="Arial"/>
          <w:bCs/>
          <w:iCs/>
          <w:color w:val="131313"/>
          <w:szCs w:val="24"/>
        </w:rPr>
      </w:pPr>
      <w:r w:rsidRPr="0028116D">
        <w:rPr>
          <w:rFonts w:ascii="Arial" w:eastAsia="Arial" w:hAnsi="Arial" w:cs="Arial"/>
          <w:b/>
          <w:i/>
          <w:color w:val="131313"/>
          <w:szCs w:val="24"/>
        </w:rPr>
        <w:t>WHEREAS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, the TOC Policy establishes different </w:t>
      </w:r>
      <w:r w:rsidR="00D01AF2"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consistency 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>expectations for fixed-guideway transit extension projects based on the project’s delivery stage; and</w:t>
      </w:r>
    </w:p>
    <w:p w14:paraId="3282E8E3" w14:textId="1A27CC97" w:rsidR="00F47F87" w:rsidRPr="0028116D" w:rsidRDefault="00F47F87" w:rsidP="00F47F87">
      <w:pPr>
        <w:widowControl w:val="0"/>
        <w:spacing w:before="278" w:after="0"/>
        <w:ind w:left="211" w:right="117"/>
        <w:rPr>
          <w:rFonts w:ascii="Arial" w:eastAsia="Arial" w:hAnsi="Arial" w:cs="Arial"/>
          <w:bCs/>
          <w:iCs/>
          <w:color w:val="131313"/>
          <w:szCs w:val="24"/>
        </w:rPr>
      </w:pPr>
      <w:r w:rsidRPr="0028116D">
        <w:rPr>
          <w:rFonts w:ascii="Arial" w:eastAsia="Arial" w:hAnsi="Arial" w:cs="Arial"/>
          <w:b/>
          <w:i/>
          <w:color w:val="131313"/>
          <w:szCs w:val="24"/>
        </w:rPr>
        <w:t>WHEREAS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, [NAME OF AGENCY SPONSORING/IMPLEMENTING TRANSIT EXTENSION PROJECT] has submitted/will submit to MTC a request for </w:t>
      </w:r>
      <w:commentRangeStart w:id="5"/>
      <w:r w:rsidR="00652A6B" w:rsidRPr="0028116D">
        <w:rPr>
          <w:rFonts w:ascii="Arial" w:eastAsia="Arial" w:hAnsi="Arial" w:cs="Arial"/>
          <w:bCs/>
          <w:iCs/>
          <w:color w:val="131313"/>
          <w:szCs w:val="24"/>
        </w:rPr>
        <w:t>[[an endorsement/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>[DOLLAR AMOUNT] from [NAME OF FUND SOURCE]</w:t>
      </w:r>
      <w:r w:rsidR="00A85FAA" w:rsidRPr="0028116D">
        <w:rPr>
          <w:rFonts w:ascii="Arial" w:eastAsia="Arial" w:hAnsi="Arial" w:cs="Arial"/>
          <w:bCs/>
          <w:iCs/>
          <w:color w:val="131313"/>
          <w:szCs w:val="24"/>
        </w:rPr>
        <w:t>]</w:t>
      </w:r>
      <w:commentRangeEnd w:id="5"/>
      <w:r w:rsidR="00A85FAA" w:rsidRPr="0028116D">
        <w:rPr>
          <w:rStyle w:val="CommentReference"/>
          <w:rFonts w:ascii="Arial" w:eastAsia="Arial" w:hAnsi="Arial" w:cs="Arial"/>
          <w:bCs/>
          <w:iCs/>
          <w:color w:val="131313"/>
          <w:sz w:val="24"/>
          <w:szCs w:val="24"/>
        </w:rPr>
        <w:commentReference w:id="5"/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 for the [NAME OF TRANSIT EXTENSION PROJECT]; and </w:t>
      </w:r>
    </w:p>
    <w:p w14:paraId="632D1944" w14:textId="0DC86082" w:rsidR="00F47F87" w:rsidRPr="0028116D" w:rsidRDefault="00F47F87" w:rsidP="00F47F87">
      <w:pPr>
        <w:widowControl w:val="0"/>
        <w:spacing w:before="278" w:after="0"/>
        <w:ind w:left="211" w:right="117" w:firstLine="8"/>
        <w:rPr>
          <w:rFonts w:ascii="Arial" w:eastAsia="Arial" w:hAnsi="Arial" w:cs="Arial"/>
          <w:bCs/>
          <w:iCs/>
          <w:color w:val="131313"/>
          <w:szCs w:val="24"/>
        </w:rPr>
      </w:pPr>
      <w:r w:rsidRPr="0028116D">
        <w:rPr>
          <w:rFonts w:ascii="Arial" w:eastAsia="Arial" w:hAnsi="Arial" w:cs="Arial"/>
          <w:b/>
          <w:i/>
          <w:color w:val="131313"/>
          <w:szCs w:val="24"/>
        </w:rPr>
        <w:t>WHEREAS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, </w:t>
      </w:r>
      <w:r w:rsidR="002F76DD"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the [NAME OR LOCATION OF FUTURE STOP OR STATION] 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>of the [</w:t>
      </w:r>
      <w:r w:rsidR="00B4021F"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NAME OF 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TRANSIT EXTENSION PROJECT] will be located in [NAME OF JURISDICTION]; and </w:t>
      </w:r>
    </w:p>
    <w:p w14:paraId="542F2682" w14:textId="4E932B2B" w:rsidR="00F47F87" w:rsidRPr="0028116D" w:rsidRDefault="00F47F87" w:rsidP="00F47F87">
      <w:pPr>
        <w:widowControl w:val="0"/>
        <w:spacing w:before="278" w:after="0"/>
        <w:ind w:left="211" w:right="117" w:firstLine="8"/>
        <w:rPr>
          <w:rFonts w:ascii="Arial" w:eastAsia="Arial" w:hAnsi="Arial" w:cs="Arial"/>
          <w:bCs/>
          <w:iCs/>
          <w:color w:val="131313"/>
          <w:szCs w:val="24"/>
        </w:rPr>
      </w:pPr>
      <w:r w:rsidRPr="0028116D">
        <w:rPr>
          <w:rFonts w:ascii="Arial" w:eastAsia="Arial" w:hAnsi="Arial" w:cs="Arial"/>
          <w:b/>
          <w:i/>
          <w:color w:val="131313"/>
          <w:szCs w:val="24"/>
        </w:rPr>
        <w:t>WHEREAS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>,</w:t>
      </w:r>
      <w:r w:rsidRPr="0028116D">
        <w:rPr>
          <w:rFonts w:ascii="Arial" w:eastAsia="Arial" w:hAnsi="Arial" w:cs="Arial"/>
          <w:b/>
          <w:iCs/>
          <w:color w:val="131313"/>
          <w:szCs w:val="24"/>
        </w:rPr>
        <w:t xml:space="preserve"> 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>a fixed-guideway transit extension</w:t>
      </w:r>
      <w:r w:rsidRPr="0028116D">
        <w:rPr>
          <w:rFonts w:ascii="Arial" w:eastAsia="Arial" w:hAnsi="Arial" w:cs="Arial"/>
          <w:b/>
          <w:iCs/>
          <w:color w:val="131313"/>
          <w:szCs w:val="24"/>
        </w:rPr>
        <w:t xml:space="preserve"> 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project in the </w:t>
      </w:r>
      <w:commentRangeStart w:id="6"/>
      <w:r w:rsidR="00125351" w:rsidRPr="0028116D">
        <w:rPr>
          <w:rFonts w:ascii="Arial" w:eastAsia="Arial" w:hAnsi="Arial" w:cs="Arial"/>
          <w:bCs/>
          <w:iCs/>
          <w:color w:val="131313"/>
          <w:szCs w:val="24"/>
        </w:rPr>
        <w:t>[</w:t>
      </w:r>
      <w:r w:rsidR="00C133B1" w:rsidRPr="0028116D">
        <w:rPr>
          <w:rFonts w:ascii="Arial" w:eastAsia="Arial" w:hAnsi="Arial" w:cs="Arial"/>
          <w:bCs/>
          <w:iCs/>
          <w:color w:val="131313"/>
          <w:szCs w:val="24"/>
        </w:rPr>
        <w:t>[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>Project Design and Early Right-of-Way Acquisition</w:t>
      </w:r>
      <w:r w:rsidR="00C133B1" w:rsidRPr="0028116D">
        <w:rPr>
          <w:rFonts w:ascii="Arial" w:eastAsia="Arial" w:hAnsi="Arial" w:cs="Arial"/>
          <w:bCs/>
          <w:iCs/>
          <w:color w:val="131313"/>
          <w:szCs w:val="24"/>
        </w:rPr>
        <w:t>]/[</w:t>
      </w:r>
      <w:r w:rsidR="00125351" w:rsidRPr="0028116D">
        <w:rPr>
          <w:rFonts w:ascii="Arial" w:eastAsia="Arial" w:hAnsi="Arial" w:cs="Arial"/>
          <w:bCs/>
          <w:iCs/>
          <w:color w:val="131313"/>
          <w:szCs w:val="24"/>
        </w:rPr>
        <w:t>Construction]]</w:t>
      </w:r>
      <w:commentRangeEnd w:id="6"/>
      <w:r w:rsidR="00125351" w:rsidRPr="0028116D">
        <w:rPr>
          <w:rStyle w:val="CommentReference"/>
          <w:rFonts w:ascii="Arial" w:eastAsia="Arial" w:hAnsi="Arial" w:cs="Arial"/>
          <w:bCs/>
          <w:iCs/>
          <w:color w:val="131313"/>
          <w:sz w:val="24"/>
          <w:szCs w:val="24"/>
        </w:rPr>
        <w:commentReference w:id="6"/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 stage must obtain from any jurisdiction where a future stop or station will be located a commitment to take </w:t>
      </w:r>
      <w:r w:rsidR="00461EC4"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specific 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steps toward achieving </w:t>
      </w:r>
      <w:r w:rsidR="006316A1" w:rsidRPr="00F766B4">
        <w:rPr>
          <w:rFonts w:ascii="Arial" w:hAnsi="Arial" w:cs="Arial"/>
          <w:szCs w:val="24"/>
        </w:rPr>
        <w:t xml:space="preserve">a TOC consistency threshold of 85 points based on the TOC Evaluation Framework for the OBAG 4 TOC Incentive Program 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for the station area in order for the project to receive regional discretionary funding from MTC; and </w:t>
      </w:r>
    </w:p>
    <w:p w14:paraId="2FE53D24" w14:textId="54AC9656" w:rsidR="00F47F87" w:rsidRPr="0028116D" w:rsidRDefault="00F47F87" w:rsidP="00F47F87">
      <w:pPr>
        <w:widowControl w:val="0"/>
        <w:spacing w:before="278" w:after="0"/>
        <w:ind w:left="211" w:right="117" w:firstLine="8"/>
        <w:rPr>
          <w:rFonts w:ascii="Arial" w:eastAsia="Arial" w:hAnsi="Arial" w:cs="Arial"/>
          <w:bCs/>
          <w:iCs/>
          <w:color w:val="131313"/>
          <w:szCs w:val="24"/>
        </w:rPr>
      </w:pPr>
      <w:r w:rsidRPr="0028116D">
        <w:rPr>
          <w:rFonts w:ascii="Arial" w:eastAsia="Arial" w:hAnsi="Arial" w:cs="Arial"/>
          <w:b/>
          <w:i/>
          <w:color w:val="131313"/>
          <w:szCs w:val="24"/>
        </w:rPr>
        <w:lastRenderedPageBreak/>
        <w:t>WHEREAS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>,</w:t>
      </w:r>
      <w:r w:rsidRPr="0028116D">
        <w:rPr>
          <w:rFonts w:ascii="Arial" w:eastAsia="Arial" w:hAnsi="Arial" w:cs="Arial"/>
          <w:b/>
          <w:iCs/>
          <w:color w:val="131313"/>
          <w:szCs w:val="24"/>
        </w:rPr>
        <w:t xml:space="preserve"> 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the jurisdiction must </w:t>
      </w:r>
      <w:r w:rsidR="003136CD"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submit a work plan and timeline that identifies </w:t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specific steps </w:t>
      </w:r>
      <w:r w:rsidR="003136CD"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for achieving the 85-point threshold </w:t>
      </w:r>
      <w:commentRangeStart w:id="7"/>
      <w:r w:rsidR="004737C4" w:rsidRPr="0028116D">
        <w:rPr>
          <w:rFonts w:ascii="Arial" w:eastAsia="Arial" w:hAnsi="Arial" w:cs="Arial"/>
          <w:bCs/>
          <w:iCs/>
          <w:color w:val="131313"/>
          <w:szCs w:val="24"/>
        </w:rPr>
        <w:t xml:space="preserve">before project construction begins or within five years of the </w:t>
      </w:r>
      <w:r w:rsidR="006E115A" w:rsidRPr="0028116D">
        <w:rPr>
          <w:rFonts w:ascii="Arial" w:eastAsia="Arial" w:hAnsi="Arial" w:cs="Arial"/>
          <w:bCs/>
          <w:iCs/>
          <w:color w:val="131313"/>
          <w:szCs w:val="24"/>
        </w:rPr>
        <w:t>[</w:t>
      </w:r>
      <w:commentRangeStart w:id="8"/>
      <w:r w:rsidR="004737C4" w:rsidRPr="0028116D">
        <w:rPr>
          <w:rFonts w:ascii="Arial" w:eastAsia="Arial" w:hAnsi="Arial" w:cs="Arial"/>
          <w:bCs/>
          <w:iCs/>
          <w:color w:val="131313"/>
          <w:szCs w:val="24"/>
        </w:rPr>
        <w:t>endorsement/funding allocation</w:t>
      </w:r>
      <w:commentRangeEnd w:id="8"/>
      <w:r w:rsidR="00785E2F" w:rsidRPr="0028116D">
        <w:rPr>
          <w:rStyle w:val="CommentReference"/>
          <w:rFonts w:ascii="Arial" w:eastAsia="Arial" w:hAnsi="Arial" w:cs="Arial"/>
          <w:bCs/>
          <w:iCs/>
          <w:color w:val="131313"/>
          <w:sz w:val="24"/>
          <w:szCs w:val="24"/>
        </w:rPr>
        <w:commentReference w:id="8"/>
      </w:r>
      <w:r w:rsidR="006E115A" w:rsidRPr="0028116D">
        <w:rPr>
          <w:rFonts w:ascii="Arial" w:eastAsia="Arial" w:hAnsi="Arial" w:cs="Arial"/>
          <w:bCs/>
          <w:iCs/>
          <w:color w:val="131313"/>
          <w:szCs w:val="24"/>
        </w:rPr>
        <w:t>]</w:t>
      </w:r>
      <w:r w:rsidR="009D6552" w:rsidRPr="0028116D">
        <w:rPr>
          <w:rFonts w:ascii="Arial" w:eastAsia="Arial" w:hAnsi="Arial" w:cs="Arial"/>
          <w:bCs/>
          <w:iCs/>
          <w:color w:val="131313"/>
          <w:szCs w:val="24"/>
        </w:rPr>
        <w:t>, whichever is later</w:t>
      </w:r>
      <w:commentRangeEnd w:id="7"/>
      <w:r w:rsidR="00811686" w:rsidRPr="0028116D">
        <w:rPr>
          <w:rStyle w:val="CommentReference"/>
          <w:rFonts w:ascii="Arial" w:eastAsia="Arial" w:hAnsi="Arial" w:cs="Arial"/>
          <w:bCs/>
          <w:iCs/>
          <w:color w:val="131313"/>
          <w:sz w:val="24"/>
          <w:szCs w:val="24"/>
        </w:rPr>
        <w:commentReference w:id="7"/>
      </w:r>
      <w:r w:rsidRPr="0028116D">
        <w:rPr>
          <w:rFonts w:ascii="Arial" w:eastAsia="Arial" w:hAnsi="Arial" w:cs="Arial"/>
          <w:bCs/>
          <w:iCs/>
          <w:color w:val="131313"/>
          <w:szCs w:val="24"/>
        </w:rPr>
        <w:t>, now, therefore, be it</w:t>
      </w:r>
    </w:p>
    <w:p w14:paraId="70C68AFD" w14:textId="081508E6" w:rsidR="00F47F87" w:rsidRPr="0028116D" w:rsidRDefault="00F47F87" w:rsidP="00F47F87">
      <w:pPr>
        <w:widowControl w:val="0"/>
        <w:spacing w:before="279" w:after="0"/>
        <w:ind w:left="234" w:right="101" w:hanging="9"/>
        <w:rPr>
          <w:rFonts w:ascii="Arial" w:eastAsia="Arial" w:hAnsi="Arial" w:cs="Arial"/>
          <w:color w:val="131313"/>
          <w:szCs w:val="24"/>
        </w:rPr>
      </w:pPr>
      <w:r w:rsidRPr="0028116D">
        <w:rPr>
          <w:rFonts w:ascii="Arial" w:eastAsia="Arial" w:hAnsi="Arial" w:cs="Arial"/>
          <w:b/>
          <w:i/>
          <w:color w:val="131313"/>
          <w:szCs w:val="24"/>
        </w:rPr>
        <w:t xml:space="preserve">RESOLVED, </w:t>
      </w:r>
      <w:r w:rsidRPr="0028116D">
        <w:rPr>
          <w:rFonts w:ascii="Arial" w:eastAsia="Arial" w:hAnsi="Arial" w:cs="Arial"/>
          <w:color w:val="131313"/>
          <w:szCs w:val="24"/>
        </w:rPr>
        <w:t xml:space="preserve">that [GOVERNING BODY] commits to </w:t>
      </w:r>
      <w:r w:rsidR="00D02E61" w:rsidRPr="0028116D">
        <w:rPr>
          <w:rFonts w:ascii="Arial" w:eastAsia="Arial" w:hAnsi="Arial" w:cs="Arial"/>
          <w:color w:val="131313"/>
          <w:szCs w:val="24"/>
        </w:rPr>
        <w:t>taking</w:t>
      </w:r>
      <w:r w:rsidR="00785E2F" w:rsidRPr="0028116D">
        <w:rPr>
          <w:rFonts w:ascii="Arial" w:eastAsia="Arial" w:hAnsi="Arial" w:cs="Arial"/>
          <w:color w:val="131313"/>
          <w:szCs w:val="24"/>
        </w:rPr>
        <w:t xml:space="preserve"> </w:t>
      </w:r>
      <w:r w:rsidR="00D02E61" w:rsidRPr="0028116D">
        <w:rPr>
          <w:rFonts w:ascii="Arial" w:eastAsia="Arial" w:hAnsi="Arial" w:cs="Arial"/>
          <w:color w:val="131313"/>
          <w:szCs w:val="24"/>
        </w:rPr>
        <w:t xml:space="preserve">steps identified in the </w:t>
      </w:r>
      <w:r w:rsidR="00D02E61" w:rsidRPr="00F766B4">
        <w:rPr>
          <w:rFonts w:ascii="Arial" w:eastAsia="Arial" w:hAnsi="Arial" w:cs="Arial"/>
          <w:i/>
          <w:iCs/>
          <w:color w:val="131313"/>
          <w:szCs w:val="24"/>
        </w:rPr>
        <w:t xml:space="preserve">TOC </w:t>
      </w:r>
      <w:r w:rsidR="00D41476" w:rsidRPr="00F766B4">
        <w:rPr>
          <w:rFonts w:ascii="Arial" w:eastAsia="Arial" w:hAnsi="Arial" w:cs="Arial"/>
          <w:i/>
          <w:iCs/>
          <w:color w:val="131313"/>
          <w:szCs w:val="24"/>
        </w:rPr>
        <w:t xml:space="preserve">Policy </w:t>
      </w:r>
      <w:r w:rsidR="00D02E61" w:rsidRPr="00F766B4">
        <w:rPr>
          <w:rFonts w:ascii="Arial" w:eastAsia="Arial" w:hAnsi="Arial" w:cs="Arial"/>
          <w:i/>
          <w:iCs/>
          <w:color w:val="131313"/>
          <w:szCs w:val="24"/>
        </w:rPr>
        <w:t xml:space="preserve">Consistency </w:t>
      </w:r>
      <w:r w:rsidR="00D41476" w:rsidRPr="00F766B4">
        <w:rPr>
          <w:rFonts w:ascii="Arial" w:eastAsia="Arial" w:hAnsi="Arial" w:cs="Arial"/>
          <w:i/>
          <w:iCs/>
          <w:color w:val="131313"/>
          <w:szCs w:val="24"/>
        </w:rPr>
        <w:t>Workplan</w:t>
      </w:r>
      <w:r w:rsidR="00D41476" w:rsidRPr="0028116D">
        <w:rPr>
          <w:rFonts w:ascii="Arial" w:eastAsia="Arial" w:hAnsi="Arial" w:cs="Arial"/>
          <w:color w:val="131313"/>
          <w:szCs w:val="24"/>
        </w:rPr>
        <w:t xml:space="preserve"> (Attachment A) toward </w:t>
      </w:r>
      <w:r w:rsidR="002D7E91" w:rsidRPr="00F766B4">
        <w:rPr>
          <w:rFonts w:ascii="Arial" w:hAnsi="Arial" w:cs="Arial"/>
          <w:szCs w:val="24"/>
        </w:rPr>
        <w:t>achieving a TOC consistency threshold of 85 points based on the TOC Evaluation Framework for the OBAG 4 TOC Incentive Program for the [NAME OF FUTURE STOP OR STATION(S)]</w:t>
      </w:r>
      <w:r w:rsidR="004A6ECA" w:rsidRPr="00F766B4">
        <w:rPr>
          <w:rFonts w:ascii="Arial" w:hAnsi="Arial" w:cs="Arial"/>
          <w:szCs w:val="24"/>
        </w:rPr>
        <w:t xml:space="preserve"> </w:t>
      </w:r>
      <w:commentRangeStart w:id="9"/>
      <w:r w:rsidR="004A6ECA" w:rsidRPr="00F766B4">
        <w:rPr>
          <w:rFonts w:ascii="Arial" w:hAnsi="Arial" w:cs="Arial"/>
        </w:rPr>
        <w:t>before project construction begins or within five years of the endorsement/funding allocation, whichever is later</w:t>
      </w:r>
      <w:commentRangeEnd w:id="9"/>
      <w:r w:rsidR="004A6ECA" w:rsidRPr="0028116D">
        <w:rPr>
          <w:rStyle w:val="CommentReference"/>
          <w:rFonts w:ascii="Arial" w:eastAsia="Arial" w:hAnsi="Arial" w:cs="Arial"/>
          <w:color w:val="131313"/>
          <w:sz w:val="24"/>
          <w:szCs w:val="24"/>
        </w:rPr>
        <w:commentReference w:id="9"/>
      </w:r>
      <w:r w:rsidRPr="0028116D">
        <w:rPr>
          <w:rFonts w:ascii="Arial" w:eastAsia="Arial" w:hAnsi="Arial" w:cs="Arial"/>
          <w:color w:val="131313"/>
          <w:szCs w:val="24"/>
        </w:rPr>
        <w:t>.</w:t>
      </w:r>
    </w:p>
    <w:p w14:paraId="425AC533" w14:textId="77777777" w:rsidR="007A57CE" w:rsidRDefault="007A57CE"/>
    <w:sectPr w:rsidR="007A57CE"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comment w:id="0" w:author="Gillian Adams" w:date="2024-02-22T15:32:00Z" w:initials="GA">
    <w:p w14:paraId="2F6B8004" w14:textId="77777777" w:rsidR="00C83221" w:rsidRPr="0028116D" w:rsidRDefault="00C83221" w:rsidP="00C83221">
      <w:pPr>
        <w:pStyle w:val="CommentText"/>
      </w:pPr>
      <w:r w:rsidRPr="0028116D">
        <w:rPr>
          <w:rStyle w:val="CommentReference"/>
        </w:rPr>
        <w:annotationRef/>
      </w:r>
      <w:r w:rsidRPr="0028116D">
        <w:t>INSTRUCTIONS: A jurisdiction or project sponsor must submit a letter OR a resolution (not both)</w:t>
      </w:r>
    </w:p>
  </w:comment>
  <w:comment w:id="1" w:author="Gillian Adams" w:date="2026-06-25T14:20:00Z" w:initials="GA">
    <w:p w14:paraId="1E2BC278" w14:textId="77777777" w:rsidR="00DD7E21" w:rsidRPr="0028116D" w:rsidRDefault="00DD7E21" w:rsidP="00DD7E21">
      <w:pPr>
        <w:pStyle w:val="CommentText"/>
      </w:pPr>
      <w:r w:rsidRPr="0028116D">
        <w:rPr>
          <w:rStyle w:val="CommentReference"/>
        </w:rPr>
        <w:annotationRef/>
      </w:r>
      <w:r w:rsidRPr="0028116D">
        <w:t>INSTRUCTIONS: Choose one.</w:t>
      </w:r>
    </w:p>
  </w:comment>
  <w:comment w:id="4" w:author="Gillian Adams" w:date="2026-06-25T15:49:00Z" w:initials="GA">
    <w:p w14:paraId="522B0E39" w14:textId="77777777" w:rsidR="00A83FCF" w:rsidRPr="0028116D" w:rsidRDefault="00A83FCF" w:rsidP="00A83FCF">
      <w:pPr>
        <w:pStyle w:val="CommentText"/>
      </w:pPr>
      <w:r w:rsidRPr="0028116D">
        <w:rPr>
          <w:rStyle w:val="CommentReference"/>
        </w:rPr>
        <w:annotationRef/>
      </w:r>
      <w:r w:rsidRPr="0028116D">
        <w:t>INSTRUCTIONS: Choose one.</w:t>
      </w:r>
    </w:p>
  </w:comment>
  <w:comment w:id="3" w:author="Gillian Adams" w:date="2026-06-25T15:33:00Z" w:initials="GA">
    <w:p w14:paraId="22881599" w14:textId="77777777" w:rsidR="004C6CDF" w:rsidRPr="0028116D" w:rsidRDefault="004C6CDF" w:rsidP="004C6CDF">
      <w:pPr>
        <w:pStyle w:val="CommentText"/>
      </w:pPr>
      <w:r w:rsidRPr="0028116D">
        <w:rPr>
          <w:rStyle w:val="CommentReference"/>
        </w:rPr>
        <w:annotationRef/>
      </w:r>
      <w:r w:rsidRPr="0028116D">
        <w:t>INSTRUCTIONS: If the endorsement/funding request is for Project Construction (delivery phase 3) and the jurisdiction did not previously submit a work plan during delivery phase 2, the deadline for achieving the 85-point threshold is within five years of the endorsement/allocation.</w:t>
      </w:r>
    </w:p>
  </w:comment>
  <w:comment w:id="5" w:author="Gillian Adams" w:date="2026-06-25T15:41:00Z" w:initials="GA">
    <w:p w14:paraId="4A3F362C" w14:textId="77777777" w:rsidR="00A85FAA" w:rsidRPr="0028116D" w:rsidRDefault="00A85FAA" w:rsidP="00A85FAA">
      <w:pPr>
        <w:pStyle w:val="CommentText"/>
      </w:pPr>
      <w:r w:rsidRPr="0028116D">
        <w:rPr>
          <w:rStyle w:val="CommentReference"/>
        </w:rPr>
        <w:annotationRef/>
      </w:r>
      <w:r w:rsidRPr="0028116D">
        <w:t>INSTRUCTIONS: Choose one.</w:t>
      </w:r>
    </w:p>
  </w:comment>
  <w:comment w:id="6" w:author="Gillian Adams" w:date="2026-06-25T15:44:00Z" w:initials="GA">
    <w:p w14:paraId="66ACF389" w14:textId="77777777" w:rsidR="00125351" w:rsidRPr="0028116D" w:rsidRDefault="00125351" w:rsidP="00125351">
      <w:pPr>
        <w:pStyle w:val="CommentText"/>
      </w:pPr>
      <w:r w:rsidRPr="0028116D">
        <w:rPr>
          <w:rStyle w:val="CommentReference"/>
        </w:rPr>
        <w:annotationRef/>
      </w:r>
      <w:r w:rsidRPr="0028116D">
        <w:t>INSTRUCTIONS: Choose one.</w:t>
      </w:r>
    </w:p>
  </w:comment>
  <w:comment w:id="8" w:author="Gillian Adams" w:date="2026-06-25T15:54:00Z" w:initials="GA">
    <w:p w14:paraId="6918A5B1" w14:textId="77777777" w:rsidR="00785E2F" w:rsidRPr="0028116D" w:rsidRDefault="00785E2F" w:rsidP="00785E2F">
      <w:pPr>
        <w:pStyle w:val="CommentText"/>
      </w:pPr>
      <w:r w:rsidRPr="0028116D">
        <w:rPr>
          <w:rStyle w:val="CommentReference"/>
        </w:rPr>
        <w:annotationRef/>
      </w:r>
      <w:r w:rsidRPr="0028116D">
        <w:t>INSTRUCTIONS: Choose one.</w:t>
      </w:r>
    </w:p>
  </w:comment>
  <w:comment w:id="7" w:author="Gillian Adams" w:date="2026-06-25T15:54:00Z" w:initials="GA">
    <w:p w14:paraId="18FDABEF" w14:textId="77777777" w:rsidR="00811686" w:rsidRPr="0028116D" w:rsidRDefault="00811686" w:rsidP="00811686">
      <w:pPr>
        <w:pStyle w:val="CommentText"/>
      </w:pPr>
      <w:r w:rsidRPr="0028116D">
        <w:rPr>
          <w:rStyle w:val="CommentReference"/>
        </w:rPr>
        <w:annotationRef/>
      </w:r>
      <w:r w:rsidRPr="0028116D">
        <w:t>INSTRUCTIONS: If the endorsement/funding request is for Project Construction (delivery phase 3) and the jurisdiction did not previously submit a work plan during delivery phase 2, the deadline for achieving the 85-point threshold is within five years of the endorsement/allocation.</w:t>
      </w:r>
    </w:p>
  </w:comment>
  <w:comment w:id="9" w:author="Gillian Adams" w:date="2026-06-25T15:33:00Z" w:initials="GA">
    <w:p w14:paraId="0F3CF475" w14:textId="77777777" w:rsidR="004A6ECA" w:rsidRDefault="004A6ECA" w:rsidP="004C6CDF">
      <w:pPr>
        <w:pStyle w:val="CommentText"/>
      </w:pPr>
      <w:r w:rsidRPr="0028116D">
        <w:rPr>
          <w:rStyle w:val="CommentReference"/>
        </w:rPr>
        <w:annotationRef/>
      </w:r>
      <w:r w:rsidRPr="0028116D">
        <w:t>INSTRUCTIONS: If the endorsement/funding request is for Project Construction (delivery phase 3) and the jurisdiction did not previously submit a work plan during delivery phase 2, the deadline for achieving the 85-point threshold is within five years of the endorsement/allocation.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commentEx w15:paraId="2F6B8004" w15:done="0"/>
  <w15:commentEx w15:paraId="1E2BC278" w15:done="0"/>
  <w15:commentEx w15:paraId="522B0E39" w15:done="0"/>
  <w15:commentEx w15:paraId="22881599" w15:done="0"/>
  <w15:commentEx w15:paraId="4A3F362C" w15:done="0"/>
  <w15:commentEx w15:paraId="66ACF389" w15:done="0"/>
  <w15:commentEx w15:paraId="6918A5B1" w15:done="0"/>
  <w15:commentEx w15:paraId="18FDABEF" w15:done="0"/>
  <w15:commentEx w15:paraId="0F3CF4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cr w16du wp14">
  <w16cex:commentExtensible w16cex:durableId="454A831E" w16cex:dateUtc="2024-02-22T23:32:00Z"/>
  <w16cex:commentExtensible w16cex:durableId="5C235A70" w16cex:dateUtc="2026-06-25T21:20:00Z"/>
  <w16cex:commentExtensible w16cex:durableId="7E762ED6" w16cex:dateUtc="2026-06-25T22:49:00Z"/>
  <w16cex:commentExtensible w16cex:durableId="6B9A3CFE" w16cex:dateUtc="2026-06-25T22:33:00Z"/>
  <w16cex:commentExtensible w16cex:durableId="2C73F747" w16cex:dateUtc="2026-06-25T22:41:00Z"/>
  <w16cex:commentExtensible w16cex:durableId="1FD964F1" w16cex:dateUtc="2026-06-25T22:44:00Z"/>
  <w16cex:commentExtensible w16cex:durableId="5043410A" w16cex:dateUtc="2026-06-25T22:54:00Z"/>
  <w16cex:commentExtensible w16cex:durableId="61AE86CC" w16cex:dateUtc="2026-06-25T22:54:00Z"/>
  <w16cex:commentExtensible w16cex:durableId="1AFCC020" w16cex:dateUtc="2026-06-25T2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6cid:commentId w16cid:paraId="2F6B8004" w16cid:durableId="454A831E"/>
  <w16cid:commentId w16cid:paraId="1E2BC278" w16cid:durableId="5C235A70"/>
  <w16cid:commentId w16cid:paraId="522B0E39" w16cid:durableId="7E762ED6"/>
  <w16cid:commentId w16cid:paraId="22881599" w16cid:durableId="6B9A3CFE"/>
  <w16cid:commentId w16cid:paraId="4A3F362C" w16cid:durableId="2C73F747"/>
  <w16cid:commentId w16cid:paraId="66ACF389" w16cid:durableId="1FD964F1"/>
  <w16cid:commentId w16cid:paraId="6918A5B1" w16cid:durableId="5043410A"/>
  <w16cid:commentId w16cid:paraId="18FDABEF" w16cid:durableId="61AE86CC"/>
  <w16cid:commentId w16cid:paraId="0F3CF475" w16cid:durableId="1AFCC0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FE"/>
    <w:multiLevelType w:val="singleLevel"/>
    <w:tmpl w:val="1DDE462E"/>
    <w:lvl w:ilvl="0">
      <w:numFmt w:val="decimal"/>
      <w:pStyle w:val="ListParagraph"/>
      <w:lvlText w:val="*"/>
      <w:lvlJc w:val="left"/>
    </w:lvl>
  </w:abstractNum>
  <w:abstractNum w:abstractNumId="1" w15:restartNumberingAfterBreak="0">
    <w:nsid w:val="73F66DA6"/>
    <w:multiLevelType w:val="hybridMultilevel"/>
    <w:tmpl w:val="DDD6E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396443">
    <w:abstractNumId w:val="0"/>
    <w:lvlOverride w:ilvl="0">
      <w:lvl w:ilvl="0">
        <w:start w:val="1"/>
        <w:numFmt w:val="bullet"/>
        <w:pStyle w:val="ListParagraph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900936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Gillian Adams">
    <w15:presenceInfo w15:providerId="AD" w15:userId="S::gadams@bayareametro.gov::d6a2aaee-dd48-40fd-8b62-914f55341d4d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1A"/>
    <w:rsid w:val="00026D20"/>
    <w:rsid w:val="00037057"/>
    <w:rsid w:val="000B4478"/>
    <w:rsid w:val="000C6691"/>
    <w:rsid w:val="000E3AAF"/>
    <w:rsid w:val="000F581A"/>
    <w:rsid w:val="00121E5D"/>
    <w:rsid w:val="00125351"/>
    <w:rsid w:val="00161C58"/>
    <w:rsid w:val="00167CD9"/>
    <w:rsid w:val="001F2F6A"/>
    <w:rsid w:val="0028116D"/>
    <w:rsid w:val="00292AB8"/>
    <w:rsid w:val="002937C7"/>
    <w:rsid w:val="002D7E91"/>
    <w:rsid w:val="002F76DD"/>
    <w:rsid w:val="00311506"/>
    <w:rsid w:val="003136CD"/>
    <w:rsid w:val="00383802"/>
    <w:rsid w:val="003960D4"/>
    <w:rsid w:val="003F1623"/>
    <w:rsid w:val="00403BEC"/>
    <w:rsid w:val="004224D7"/>
    <w:rsid w:val="00432D87"/>
    <w:rsid w:val="00461EC4"/>
    <w:rsid w:val="0047068C"/>
    <w:rsid w:val="004737C4"/>
    <w:rsid w:val="00474863"/>
    <w:rsid w:val="004A6ECA"/>
    <w:rsid w:val="004C6CDF"/>
    <w:rsid w:val="00523560"/>
    <w:rsid w:val="00527DF9"/>
    <w:rsid w:val="00574EFF"/>
    <w:rsid w:val="0058231D"/>
    <w:rsid w:val="00582AFC"/>
    <w:rsid w:val="005A38D0"/>
    <w:rsid w:val="005A5530"/>
    <w:rsid w:val="005F0DE2"/>
    <w:rsid w:val="006273E1"/>
    <w:rsid w:val="006316A1"/>
    <w:rsid w:val="00632B9C"/>
    <w:rsid w:val="00652A6B"/>
    <w:rsid w:val="00660155"/>
    <w:rsid w:val="006947EC"/>
    <w:rsid w:val="006A08AA"/>
    <w:rsid w:val="006A36BF"/>
    <w:rsid w:val="006E115A"/>
    <w:rsid w:val="007031BE"/>
    <w:rsid w:val="007366C5"/>
    <w:rsid w:val="00785E2F"/>
    <w:rsid w:val="007A57CE"/>
    <w:rsid w:val="00811686"/>
    <w:rsid w:val="00830500"/>
    <w:rsid w:val="008316A9"/>
    <w:rsid w:val="00851A0D"/>
    <w:rsid w:val="009147EE"/>
    <w:rsid w:val="00953778"/>
    <w:rsid w:val="009A5C15"/>
    <w:rsid w:val="009D6552"/>
    <w:rsid w:val="00A559DB"/>
    <w:rsid w:val="00A83FCF"/>
    <w:rsid w:val="00A85FAA"/>
    <w:rsid w:val="00AE7E8A"/>
    <w:rsid w:val="00B156EF"/>
    <w:rsid w:val="00B22C6B"/>
    <w:rsid w:val="00B4021F"/>
    <w:rsid w:val="00B66F2C"/>
    <w:rsid w:val="00B971AF"/>
    <w:rsid w:val="00BA3F38"/>
    <w:rsid w:val="00C04279"/>
    <w:rsid w:val="00C133B1"/>
    <w:rsid w:val="00C20E66"/>
    <w:rsid w:val="00C6331A"/>
    <w:rsid w:val="00C83221"/>
    <w:rsid w:val="00C832D2"/>
    <w:rsid w:val="00CA65FC"/>
    <w:rsid w:val="00CC426F"/>
    <w:rsid w:val="00D01AF2"/>
    <w:rsid w:val="00D02E61"/>
    <w:rsid w:val="00D41476"/>
    <w:rsid w:val="00D82AEE"/>
    <w:rsid w:val="00D96664"/>
    <w:rsid w:val="00D97CA5"/>
    <w:rsid w:val="00DD7E21"/>
    <w:rsid w:val="00E324D2"/>
    <w:rsid w:val="00E45D29"/>
    <w:rsid w:val="00E53CEA"/>
    <w:rsid w:val="00E97A97"/>
    <w:rsid w:val="00EC2C45"/>
    <w:rsid w:val="00EE342B"/>
    <w:rsid w:val="00F47F87"/>
    <w:rsid w:val="00F63846"/>
    <w:rsid w:val="00F64C19"/>
    <w:rsid w:val="00F7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7C2A"/>
  <w15:chartTrackingRefBased/>
  <w15:docId w15:val="{3FC672C1-41D1-4AD8-B340-C7DEB5F5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81A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8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581A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5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81A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81A"/>
    <w:rPr>
      <w:rFonts w:ascii="Calibri" w:hAnsi="Calibri" w:cs="Calibri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F6A"/>
    <w:pPr>
      <w:overflowPunct w:val="0"/>
      <w:autoSpaceDE w:val="0"/>
      <w:autoSpaceDN w:val="0"/>
      <w:adjustRightInd w:val="0"/>
      <w:spacing w:after="240"/>
      <w:textAlignment w:val="baseline"/>
    </w:pPr>
    <w:rPr>
      <w:rFonts w:ascii="Times New Roman" w:eastAsia="Times New Roman" w:hAnsi="Times New Roman" w:cs="Times New Roman"/>
      <w:b/>
      <w:bCs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F6A"/>
    <w:rPr>
      <w:rFonts w:ascii="Times New Roman" w:eastAsia="Times New Roman" w:hAnsi="Times New Roman" w:cs="Times New Roman"/>
      <w:b/>
      <w:bCs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F2F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38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tc.ca.gov/digital-library/5023449-mtc-resolution-number-4530-transit-oriented-communities-poli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20915692F14499E1705D9CFA419F" ma:contentTypeVersion="14" ma:contentTypeDescription="Create a new document." ma:contentTypeScope="" ma:versionID="5a486cb477dc09b5fa0329f0ae76d95a">
  <xsd:schema xmlns:xsd="http://www.w3.org/2001/XMLSchema" xmlns:xs="http://www.w3.org/2001/XMLSchema" xmlns:p="http://schemas.microsoft.com/office/2006/metadata/properties" xmlns:ns2="5ce9a4d6-24e9-4f36-818d-2296a7c10151" xmlns:ns3="09680372-f0cc-4d97-9167-4b7c6d801c59" targetNamespace="http://schemas.microsoft.com/office/2006/metadata/properties" ma:root="true" ma:fieldsID="24cb3b2ec83c22a56b4942fcf349c647" ns2:_="" ns3:_="">
    <xsd:import namespace="5ce9a4d6-24e9-4f36-818d-2296a7c10151"/>
    <xsd:import namespace="09680372-f0cc-4d97-9167-4b7c6d801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temDesc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9a4d6-24e9-4f36-818d-2296a7c1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334e89-0b5a-479c-ac9f-74724dd37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temDesc" ma:index="20" nillable="true" ma:displayName="Item Desc" ma:description="Describes content of file or folder" ma:format="Dropdown" ma:internalName="ItemDesc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0372-f0cc-4d97-9167-4b7c6d801c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eea1bb-c218-4326-a1d6-21c48ac7c17c}" ma:internalName="TaxCatchAll" ma:showField="CatchAllData" ma:web="09680372-f0cc-4d97-9167-4b7c6d801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0372-f0cc-4d97-9167-4b7c6d801c59" xsi:nil="true"/>
    <lcf76f155ced4ddcb4097134ff3c332f xmlns="5ce9a4d6-24e9-4f36-818d-2296a7c10151">
      <Terms xmlns="http://schemas.microsoft.com/office/infopath/2007/PartnerControls"/>
    </lcf76f155ced4ddcb4097134ff3c332f>
    <ItemDesc xmlns="5ce9a4d6-24e9-4f36-818d-2296a7c10151" xsi:nil="true"/>
  </documentManagement>
</p:properties>
</file>

<file path=customXml/itemProps1.xml><?xml version="1.0" encoding="utf-8"?>
<ds:datastoreItem xmlns:ds="http://schemas.openxmlformats.org/officeDocument/2006/customXml" ds:itemID="{B73F0253-335F-47E4-B0BB-481DD9A83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D35A6-4E8B-4D7C-BD7E-DD51AC7F1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9a4d6-24e9-4f36-818d-2296a7c10151"/>
    <ds:schemaRef ds:uri="09680372-f0cc-4d97-9167-4b7c6d801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5D657-9AFD-41FE-B17C-7B48A63CEC5C}">
  <ds:schemaRefs>
    <ds:schemaRef ds:uri="http://schemas.microsoft.com/office/2006/metadata/properties"/>
    <ds:schemaRef ds:uri="http://schemas.microsoft.com/office/infopath/2007/PartnerControls"/>
    <ds:schemaRef ds:uri="09680372-f0cc-4d97-9167-4b7c6d801c59"/>
    <ds:schemaRef ds:uri="5ce9a4d6-24e9-4f36-818d-2296a7c1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3</Pages>
  <Words>715</Words>
  <Characters>4319</Characters>
  <Application>Microsoft Office Word</Application>
  <DocSecurity>0</DocSecurity>
  <Lines>88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TOC Funding Commitment Letter</dc:title>
  <dc:subject/>
  <dc:creator>MTC</dc:creator>
  <cp:keywords/>
  <dc:description/>
  <cp:lastModifiedBy>Joey Kotfica</cp:lastModifiedBy>
  <cp:revision>73</cp:revision>
  <dcterms:created xsi:type="dcterms:W3CDTF">2023-11-15T20:31:00Z</dcterms:created>
  <dcterms:modified xsi:type="dcterms:W3CDTF">2026-07-06T15:09:00Z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0x010100FE0D20915692F14499E1705D9CFA419F</vt:lpwstr>
  </property>
  <property fmtid="{D5CDD505-2E9C-101B-9397-08002B2CF9AE}" pid="3" name="MediaServiceImageTags">
    <vt:lpwstr/>
  </property>
</Properties>
</file>